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6D" w:rsidRPr="003D786D" w:rsidRDefault="003D786D" w:rsidP="003D786D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856129"/>
          <w:sz w:val="27"/>
          <w:szCs w:val="27"/>
          <w:lang/>
        </w:rPr>
      </w:pPr>
      <w:r w:rsidRPr="003D786D">
        <w:rPr>
          <w:rFonts w:ascii="Arial" w:eastAsia="Times New Roman" w:hAnsi="Arial" w:cs="Arial"/>
          <w:b/>
          <w:bCs/>
          <w:color w:val="856129"/>
          <w:sz w:val="27"/>
          <w:szCs w:val="27"/>
          <w:lang/>
        </w:rPr>
        <w:t>Оглавление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Введение</w:t>
      </w:r>
    </w:p>
    <w:p w:rsidR="003D786D" w:rsidRPr="003D786D" w:rsidRDefault="003D786D" w:rsidP="003D786D">
      <w:pPr>
        <w:numPr>
          <w:ilvl w:val="0"/>
          <w:numId w:val="1"/>
        </w:numPr>
        <w:shd w:val="clear" w:color="auto" w:fill="FFFFFF"/>
        <w:spacing w:before="48" w:after="48" w:line="360" w:lineRule="atLeast"/>
        <w:ind w:left="240"/>
        <w:jc w:val="both"/>
        <w:rPr>
          <w:rFonts w:ascii="Arial" w:eastAsia="Times New Roman" w:hAnsi="Arial" w:cs="Arial"/>
          <w:color w:val="000000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000000"/>
          <w:sz w:val="23"/>
          <w:szCs w:val="23"/>
          <w:lang/>
        </w:rPr>
        <w:t>Определение глобальные проблемы человечества</w:t>
      </w:r>
    </w:p>
    <w:p w:rsidR="003D786D" w:rsidRPr="003D786D" w:rsidRDefault="003D786D" w:rsidP="003D786D">
      <w:pPr>
        <w:numPr>
          <w:ilvl w:val="0"/>
          <w:numId w:val="1"/>
        </w:numPr>
        <w:shd w:val="clear" w:color="auto" w:fill="FFFFFF"/>
        <w:spacing w:before="48" w:after="48" w:line="360" w:lineRule="atLeast"/>
        <w:ind w:left="240"/>
        <w:jc w:val="both"/>
        <w:rPr>
          <w:rFonts w:ascii="Arial" w:eastAsia="Times New Roman" w:hAnsi="Arial" w:cs="Arial"/>
          <w:color w:val="000000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000000"/>
          <w:sz w:val="23"/>
          <w:szCs w:val="23"/>
          <w:lang/>
        </w:rPr>
        <w:t>Признаки глобальных проблем общества</w:t>
      </w:r>
    </w:p>
    <w:p w:rsidR="003D786D" w:rsidRPr="003D786D" w:rsidRDefault="003D786D" w:rsidP="003D786D">
      <w:pPr>
        <w:numPr>
          <w:ilvl w:val="0"/>
          <w:numId w:val="1"/>
        </w:numPr>
        <w:shd w:val="clear" w:color="auto" w:fill="FFFFFF"/>
        <w:spacing w:before="48" w:after="48" w:line="360" w:lineRule="atLeast"/>
        <w:ind w:left="240"/>
        <w:jc w:val="both"/>
        <w:rPr>
          <w:rFonts w:ascii="Arial" w:eastAsia="Times New Roman" w:hAnsi="Arial" w:cs="Arial"/>
          <w:color w:val="000000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000000"/>
          <w:sz w:val="23"/>
          <w:szCs w:val="23"/>
          <w:lang/>
        </w:rPr>
        <w:t>Виды глобальных проблем</w:t>
      </w:r>
    </w:p>
    <w:p w:rsidR="003D786D" w:rsidRPr="003D786D" w:rsidRDefault="003D786D" w:rsidP="003D786D">
      <w:pPr>
        <w:numPr>
          <w:ilvl w:val="1"/>
          <w:numId w:val="1"/>
        </w:numPr>
        <w:shd w:val="clear" w:color="auto" w:fill="FFFFFF"/>
        <w:spacing w:after="0" w:line="360" w:lineRule="atLeast"/>
        <w:ind w:left="540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Проблема термоядерной войны</w:t>
      </w:r>
    </w:p>
    <w:p w:rsidR="003D786D" w:rsidRPr="003D786D" w:rsidRDefault="003D786D" w:rsidP="003D786D">
      <w:pPr>
        <w:numPr>
          <w:ilvl w:val="1"/>
          <w:numId w:val="1"/>
        </w:numPr>
        <w:shd w:val="clear" w:color="auto" w:fill="FFFFFF"/>
        <w:spacing w:after="0" w:line="360" w:lineRule="atLeast"/>
        <w:ind w:left="540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Проблемы терроризма</w:t>
      </w:r>
    </w:p>
    <w:p w:rsidR="003D786D" w:rsidRPr="003D786D" w:rsidRDefault="003D786D" w:rsidP="003D786D">
      <w:pPr>
        <w:numPr>
          <w:ilvl w:val="1"/>
          <w:numId w:val="1"/>
        </w:numPr>
        <w:shd w:val="clear" w:color="auto" w:fill="FFFFFF"/>
        <w:spacing w:after="0" w:line="360" w:lineRule="atLeast"/>
        <w:ind w:left="540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Проблемы «Север-Юг»</w:t>
      </w:r>
    </w:p>
    <w:p w:rsidR="003D786D" w:rsidRPr="003D786D" w:rsidRDefault="003D786D" w:rsidP="003D786D">
      <w:pPr>
        <w:numPr>
          <w:ilvl w:val="1"/>
          <w:numId w:val="1"/>
        </w:numPr>
        <w:shd w:val="clear" w:color="auto" w:fill="FFFFFF"/>
        <w:spacing w:after="0" w:line="360" w:lineRule="atLeast"/>
        <w:ind w:left="540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Проблема экологии</w:t>
      </w:r>
    </w:p>
    <w:p w:rsidR="003D786D" w:rsidRPr="003D786D" w:rsidRDefault="003D786D" w:rsidP="003D786D">
      <w:pPr>
        <w:numPr>
          <w:ilvl w:val="1"/>
          <w:numId w:val="1"/>
        </w:numPr>
        <w:shd w:val="clear" w:color="auto" w:fill="FFFFFF"/>
        <w:spacing w:after="0" w:line="360" w:lineRule="atLeast"/>
        <w:ind w:left="540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Мировая продовольственная проблема</w:t>
      </w:r>
    </w:p>
    <w:p w:rsidR="003D786D" w:rsidRPr="003D786D" w:rsidRDefault="003D786D" w:rsidP="003D786D">
      <w:pPr>
        <w:numPr>
          <w:ilvl w:val="1"/>
          <w:numId w:val="1"/>
        </w:numPr>
        <w:shd w:val="clear" w:color="auto" w:fill="FFFFFF"/>
        <w:spacing w:after="0" w:line="360" w:lineRule="atLeast"/>
        <w:ind w:left="540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Демографическая проблема</w:t>
      </w:r>
    </w:p>
    <w:p w:rsidR="003D786D" w:rsidRPr="003D786D" w:rsidRDefault="003D786D" w:rsidP="003D786D">
      <w:pPr>
        <w:numPr>
          <w:ilvl w:val="1"/>
          <w:numId w:val="1"/>
        </w:numPr>
        <w:shd w:val="clear" w:color="auto" w:fill="FFFFFF"/>
        <w:spacing w:after="0" w:line="360" w:lineRule="atLeast"/>
        <w:ind w:left="540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Проблема бедности</w:t>
      </w:r>
    </w:p>
    <w:p w:rsidR="003D786D" w:rsidRPr="003D786D" w:rsidRDefault="003D786D" w:rsidP="003D786D">
      <w:pPr>
        <w:numPr>
          <w:ilvl w:val="0"/>
          <w:numId w:val="1"/>
        </w:numPr>
        <w:shd w:val="clear" w:color="auto" w:fill="FFFFFF"/>
        <w:spacing w:before="48" w:after="48" w:line="360" w:lineRule="atLeast"/>
        <w:ind w:left="240"/>
        <w:jc w:val="both"/>
        <w:rPr>
          <w:rFonts w:ascii="Arial" w:eastAsia="Times New Roman" w:hAnsi="Arial" w:cs="Arial"/>
          <w:color w:val="000000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000000"/>
          <w:sz w:val="23"/>
          <w:szCs w:val="23"/>
          <w:lang/>
        </w:rPr>
        <w:t>Другие проблемы XXI века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Заключение</w:t>
      </w:r>
    </w:p>
    <w:p w:rsidR="003D786D" w:rsidRPr="003D786D" w:rsidRDefault="003D786D" w:rsidP="003D786D">
      <w:pPr>
        <w:shd w:val="clear" w:color="auto" w:fill="FFFFFF"/>
        <w:spacing w:before="100" w:beforeAutospacing="1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856129"/>
          <w:sz w:val="27"/>
          <w:szCs w:val="27"/>
          <w:lang/>
        </w:rPr>
      </w:pPr>
      <w:r w:rsidRPr="003D786D">
        <w:rPr>
          <w:rFonts w:ascii="Arial" w:eastAsia="Times New Roman" w:hAnsi="Arial" w:cs="Arial"/>
          <w:b/>
          <w:bCs/>
          <w:color w:val="856129"/>
          <w:sz w:val="27"/>
          <w:szCs w:val="27"/>
          <w:lang/>
        </w:rPr>
        <w:t>Введение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Человечество не стоит на месте, оно постоянно развивается и совершенствуется. В ходе своего развития человечество постоянно сталкивается со сложными проблемами, многие из которых носят глобальный, общепланетный характер. Эти проблемы, будучи результатом противоречий в общественном развитии, возникли не внезапно. Некоторые из них, такие как проблемы войны и мира, здравоохранения, существовали и раньше и были актуальны во все времена.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Другие глобальные проблемы, например экологические, возникают позже в связи с интенсивным воздействием общества на природную среду. Первоначально эти проблемы могли быть только частными (индивидуальными) проблемами для конкретной страны или народа, затем они стали региональными и глобальными.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b/>
          <w:bCs/>
          <w:color w:val="222222"/>
          <w:sz w:val="23"/>
          <w:szCs w:val="23"/>
          <w:lang/>
        </w:rPr>
        <w:t>Цель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: рассмотрение глобальных проблем человечества,а также причин их возникновения и путей решения.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</w:r>
      <w:ins w:id="0" w:author="Unknown">
        <w:r w:rsidRPr="003D786D">
          <w:rPr>
            <w:rFonts w:ascii="Arial" w:eastAsia="Times New Roman" w:hAnsi="Arial" w:cs="Arial"/>
            <w:b/>
            <w:bCs/>
            <w:color w:val="222222"/>
            <w:sz w:val="23"/>
            <w:szCs w:val="23"/>
            <w:lang/>
          </w:rPr>
          <w:t>Актуальность работы</w:t>
        </w:r>
      </w:ins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:</w:t>
      </w:r>
    </w:p>
    <w:p w:rsidR="003D786D" w:rsidRPr="003D786D" w:rsidRDefault="003D786D" w:rsidP="003D786D">
      <w:pPr>
        <w:numPr>
          <w:ilvl w:val="0"/>
          <w:numId w:val="2"/>
        </w:numPr>
        <w:shd w:val="clear" w:color="auto" w:fill="FFFFFF"/>
        <w:spacing w:before="48" w:after="48" w:line="360" w:lineRule="atLeast"/>
        <w:ind w:left="240"/>
        <w:jc w:val="both"/>
        <w:rPr>
          <w:rFonts w:ascii="Arial" w:eastAsia="Times New Roman" w:hAnsi="Arial" w:cs="Arial"/>
          <w:color w:val="000000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000000"/>
          <w:sz w:val="23"/>
          <w:szCs w:val="23"/>
          <w:lang/>
        </w:rPr>
        <w:t>Глобальные проблемы затрагивают всё человечество, его интересы, судьбы народов и социальных слоев</w:t>
      </w:r>
    </w:p>
    <w:p w:rsidR="003D786D" w:rsidRPr="003D786D" w:rsidRDefault="003D786D" w:rsidP="003D786D">
      <w:pPr>
        <w:numPr>
          <w:ilvl w:val="0"/>
          <w:numId w:val="2"/>
        </w:numPr>
        <w:shd w:val="clear" w:color="auto" w:fill="FFFFFF"/>
        <w:spacing w:before="48" w:after="48" w:line="360" w:lineRule="atLeast"/>
        <w:ind w:left="240"/>
        <w:jc w:val="both"/>
        <w:rPr>
          <w:rFonts w:ascii="Arial" w:eastAsia="Times New Roman" w:hAnsi="Arial" w:cs="Arial"/>
          <w:color w:val="000000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000000"/>
          <w:sz w:val="23"/>
          <w:szCs w:val="23"/>
          <w:lang/>
        </w:rPr>
        <w:t>Они приводят к значительным экономическим и социальным потерям, а в случае их обострения могут угрожать самому существованию человеческой цивилизации</w:t>
      </w:r>
    </w:p>
    <w:p w:rsidR="003D786D" w:rsidRPr="003D786D" w:rsidRDefault="003D786D" w:rsidP="003D786D">
      <w:pPr>
        <w:numPr>
          <w:ilvl w:val="0"/>
          <w:numId w:val="2"/>
        </w:numPr>
        <w:shd w:val="clear" w:color="auto" w:fill="FFFFFF"/>
        <w:spacing w:before="48" w:after="48" w:line="360" w:lineRule="atLeast"/>
        <w:ind w:left="240"/>
        <w:jc w:val="both"/>
        <w:rPr>
          <w:rFonts w:ascii="Arial" w:eastAsia="Times New Roman" w:hAnsi="Arial" w:cs="Arial"/>
          <w:color w:val="000000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000000"/>
          <w:sz w:val="23"/>
          <w:szCs w:val="23"/>
          <w:lang/>
        </w:rPr>
        <w:t>Также требуют для своего решения сотрудничества всех стран и народов.</w:t>
      </w:r>
    </w:p>
    <w:p w:rsidR="003D786D" w:rsidRPr="003D786D" w:rsidRDefault="003D786D" w:rsidP="003D786D">
      <w:pPr>
        <w:shd w:val="clear" w:color="auto" w:fill="FFFFFF"/>
        <w:spacing w:before="30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56129"/>
          <w:sz w:val="30"/>
          <w:szCs w:val="30"/>
          <w:lang/>
        </w:rPr>
      </w:pPr>
      <w:r w:rsidRPr="003D786D">
        <w:rPr>
          <w:rFonts w:ascii="Arial" w:eastAsia="Times New Roman" w:hAnsi="Arial" w:cs="Arial"/>
          <w:b/>
          <w:bCs/>
          <w:color w:val="856129"/>
          <w:sz w:val="30"/>
          <w:szCs w:val="30"/>
          <w:lang/>
        </w:rPr>
        <w:t>1. Определение глобальные проблемы человечества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b/>
          <w:bCs/>
          <w:color w:val="222222"/>
          <w:sz w:val="23"/>
          <w:szCs w:val="23"/>
          <w:lang/>
        </w:rPr>
        <w:t>Глобальные проблемы человечества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 xml:space="preserve"> — это проблемы , которые касаются жизненных интересов всех людей на планете и охватывают многие сферы. Решить их 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lastRenderedPageBreak/>
        <w:t>можно только общими усилиями, если для этого объединятся все страны. Давайте разберемся, какие проблемы относятся к глобальным.</w:t>
      </w:r>
    </w:p>
    <w:p w:rsidR="003D786D" w:rsidRPr="003D786D" w:rsidRDefault="003D786D" w:rsidP="003D786D">
      <w:pPr>
        <w:shd w:val="clear" w:color="auto" w:fill="FFFFFF"/>
        <w:spacing w:before="30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56129"/>
          <w:sz w:val="30"/>
          <w:szCs w:val="30"/>
          <w:lang/>
        </w:rPr>
      </w:pPr>
      <w:r w:rsidRPr="003D786D">
        <w:rPr>
          <w:rFonts w:ascii="Arial" w:eastAsia="Times New Roman" w:hAnsi="Arial" w:cs="Arial"/>
          <w:b/>
          <w:bCs/>
          <w:color w:val="856129"/>
          <w:sz w:val="30"/>
          <w:szCs w:val="30"/>
          <w:lang/>
        </w:rPr>
        <w:t>2. Признаки глобальных проблем общества</w:t>
      </w:r>
    </w:p>
    <w:p w:rsidR="003D786D" w:rsidRPr="003D786D" w:rsidRDefault="003D786D" w:rsidP="003D786D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Влияют на жизнь всего человечества.</w:t>
      </w:r>
    </w:p>
    <w:p w:rsidR="003D786D" w:rsidRPr="003D786D" w:rsidRDefault="003D786D" w:rsidP="003D786D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Возникают объективно из-за развития общества.</w:t>
      </w:r>
    </w:p>
    <w:p w:rsidR="003D786D" w:rsidRPr="003D786D" w:rsidRDefault="003D786D" w:rsidP="003D786D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От того, сможем ли мы их решить, зависит судьба человеческой цивилизации.</w:t>
      </w:r>
    </w:p>
    <w:p w:rsidR="003D786D" w:rsidRPr="003D786D" w:rsidRDefault="003D786D" w:rsidP="003D786D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Все мировые угрозы взаимосвязаны.</w:t>
      </w:r>
    </w:p>
    <w:p w:rsidR="003D786D" w:rsidRPr="003D786D" w:rsidRDefault="003D786D" w:rsidP="003D786D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Требуют, чтобы для их решения страны работали сообща.</w:t>
      </w:r>
    </w:p>
    <w:p w:rsidR="003D786D" w:rsidRPr="003D786D" w:rsidRDefault="003D786D" w:rsidP="003D786D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Эти проблемы нужно решить как можно скорее.</w:t>
      </w:r>
    </w:p>
    <w:p w:rsidR="003D786D" w:rsidRPr="003D786D" w:rsidRDefault="003D786D" w:rsidP="003D786D">
      <w:pPr>
        <w:shd w:val="clear" w:color="auto" w:fill="FFFFFF"/>
        <w:spacing w:before="30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56129"/>
          <w:sz w:val="30"/>
          <w:szCs w:val="30"/>
          <w:lang/>
        </w:rPr>
      </w:pPr>
      <w:r w:rsidRPr="003D786D">
        <w:rPr>
          <w:rFonts w:ascii="Arial" w:eastAsia="Times New Roman" w:hAnsi="Arial" w:cs="Arial"/>
          <w:b/>
          <w:bCs/>
          <w:color w:val="856129"/>
          <w:sz w:val="30"/>
          <w:szCs w:val="30"/>
          <w:lang/>
        </w:rPr>
        <w:t>3. Виды глобальных проблем</w:t>
      </w:r>
    </w:p>
    <w:p w:rsidR="003D786D" w:rsidRPr="003D786D" w:rsidRDefault="003D786D" w:rsidP="003D7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</w:r>
      <w:r w:rsidRPr="003D786D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/>
        </w:rPr>
        <w:t>1. Интерсоциальные проблемы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</w:r>
      <w:r w:rsidRPr="003D786D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/>
        </w:rPr>
        <w:t>Проблема термоядерной войны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</w:r>
      <w:r w:rsidRPr="003D786D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/>
        </w:rPr>
        <w:t>Проблема терроризма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</w:r>
      <w:r w:rsidRPr="003D786D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/>
        </w:rPr>
        <w:t>Проблема «Север-Юг»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2. Проблемы в отношениях «человек-природа»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Проблемы экологии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Мировая продовольственная проблема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3. Проблема в отношениях «человек-общество»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Демографическая проблема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Проблема бедности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b/>
          <w:bCs/>
          <w:color w:val="222222"/>
          <w:sz w:val="23"/>
          <w:szCs w:val="23"/>
          <w:lang/>
        </w:rPr>
        <w:t>Проблема термоядерной войны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Угроза термоядерной войны — это пример одной из самых крупных глобальных проблем человечества на сегодняшний день. Ее суть проста: третья мировая ядерная война может уничтожить человечество.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Общая мощь всего ядерного оружия на планете — 18 млрд тонн в тротиловом эквиваленте. Это означает, что на каждого жителя Земли приходится 3,6 тонн взрывчатки. Если сработает хотя бы 1% земного ядерного оружия, это приведет к так называемой «ядерной зиме». Это явление уничтожит не только людей, но и всю биосферу.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b/>
          <w:bCs/>
          <w:color w:val="222222"/>
          <w:sz w:val="23"/>
          <w:szCs w:val="23"/>
          <w:lang/>
        </w:rPr>
        <w:t>Способ решения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: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Остановить гонку вооружений, установить и поддерживать концепцию мира без ядерного оружия, запретить разрабатывать и использовать оружие массового поражения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b/>
          <w:bCs/>
          <w:color w:val="222222"/>
          <w:sz w:val="23"/>
          <w:szCs w:val="23"/>
          <w:lang/>
        </w:rPr>
        <w:t>Проблема терроризма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</w:r>
      <w:ins w:id="1" w:author="Unknown">
        <w:r w:rsidRPr="003D786D">
          <w:rPr>
            <w:rFonts w:ascii="Arial" w:eastAsia="Times New Roman" w:hAnsi="Arial" w:cs="Arial"/>
            <w:b/>
            <w:bCs/>
            <w:color w:val="222222"/>
            <w:sz w:val="23"/>
            <w:szCs w:val="23"/>
            <w:lang/>
          </w:rPr>
          <w:t>Терроризм</w:t>
        </w:r>
      </w:ins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 — это насильственные действия, которые преступники используют, чтобы устрашать население и добиваться политических целей. Как правило, террористические акты — это рычаг давления на власть.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b/>
          <w:bCs/>
          <w:color w:val="222222"/>
          <w:sz w:val="23"/>
          <w:szCs w:val="23"/>
          <w:lang/>
        </w:rPr>
        <w:t>Причины развития терроризма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:</w:t>
      </w:r>
    </w:p>
    <w:p w:rsidR="003D786D" w:rsidRPr="003D786D" w:rsidRDefault="003D786D" w:rsidP="003D786D">
      <w:pPr>
        <w:numPr>
          <w:ilvl w:val="0"/>
          <w:numId w:val="4"/>
        </w:numPr>
        <w:shd w:val="clear" w:color="auto" w:fill="FFFFFF"/>
        <w:spacing w:before="48" w:after="48" w:line="360" w:lineRule="atLeast"/>
        <w:ind w:left="240"/>
        <w:jc w:val="both"/>
        <w:rPr>
          <w:rFonts w:ascii="Arial" w:eastAsia="Times New Roman" w:hAnsi="Arial" w:cs="Arial"/>
          <w:color w:val="000000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000000"/>
          <w:sz w:val="23"/>
          <w:szCs w:val="23"/>
          <w:lang/>
        </w:rPr>
        <w:t>Экономическая (Страны развиваются неравномерно. Пока в одних цветет высокий уровень жизни и развиваются технологии, в других царит голод и разруха )</w:t>
      </w:r>
    </w:p>
    <w:p w:rsidR="003D786D" w:rsidRPr="003D786D" w:rsidRDefault="003D786D" w:rsidP="003D786D">
      <w:pPr>
        <w:numPr>
          <w:ilvl w:val="0"/>
          <w:numId w:val="4"/>
        </w:numPr>
        <w:shd w:val="clear" w:color="auto" w:fill="FFFFFF"/>
        <w:spacing w:before="48" w:after="48" w:line="360" w:lineRule="atLeast"/>
        <w:ind w:left="240"/>
        <w:jc w:val="both"/>
        <w:rPr>
          <w:rFonts w:ascii="Arial" w:eastAsia="Times New Roman" w:hAnsi="Arial" w:cs="Arial"/>
          <w:color w:val="000000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000000"/>
          <w:sz w:val="23"/>
          <w:szCs w:val="23"/>
          <w:lang/>
        </w:rPr>
        <w:lastRenderedPageBreak/>
        <w:t>Социальная (Конфликт ценностей современного Запада и традиционных устоев, которые связаны с религией и этнонациональными вопросами )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Одна из главных опасностей терроризма — его способность усилить другие глобальные проблемы общества. Сегодня террористическим группам доступны все блага технологий и финансирование за счет ограблений, доходов с теневой экономики и т.д. Это делает современный мир уязвимым перед терроризмом.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b/>
          <w:bCs/>
          <w:color w:val="222222"/>
          <w:sz w:val="23"/>
          <w:szCs w:val="23"/>
          <w:lang/>
        </w:rPr>
        <w:t>Способ решения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: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Создавать центры по борьбе с терроризмом, разрабатывать и контролировать антитеррористическую стратегию, усиливать защиту мест скопления людей, которые чаще атакуют — транспорт, концертные залы, стадионы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b/>
          <w:bCs/>
          <w:color w:val="222222"/>
          <w:sz w:val="23"/>
          <w:szCs w:val="23"/>
          <w:lang/>
        </w:rPr>
        <w:t>Проблема «Север-Юг»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Глобальная проблема «Север-Юг» — это напряженные экономические отношения между развитыми и развивающимися странами мира.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Пропасть между ними по уровню экономического и культурного развития растет с каждым годом. Так, некоторые страны Азии, Африки и Латинской Америки не могут позволить себе высокого роста в разных отраслях, высококачественных товаров и медицины, что влияет на их уровень жизни.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b/>
          <w:bCs/>
          <w:color w:val="222222"/>
          <w:sz w:val="23"/>
          <w:szCs w:val="23"/>
          <w:lang/>
        </w:rPr>
        <w:t>Способ решения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: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Помочь развивающимся странам: повышать уровень образования, списывать долги, позволить товарам из Азии, Африки и Латинской Америки попадать на западные прилавки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b/>
          <w:bCs/>
          <w:color w:val="222222"/>
          <w:sz w:val="23"/>
          <w:szCs w:val="23"/>
          <w:lang/>
        </w:rPr>
        <w:t>Проблемы экологии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У всех экологических проблем мира один корень — жизнедеятельность человека, которая вредит окружающей среде.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Загрязнение почвы, океана и околоземного пространства губительно. Оно отражается на здоровье человека и качестве его жизни, ставит под угрозу всех живых существ планеты. Пораженные территории становятся непригодными для жизни, а источники этого поражения мешают биосфере восстанавливаться и в конечном итоге разрушат ее.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b/>
          <w:bCs/>
          <w:color w:val="222222"/>
          <w:sz w:val="23"/>
          <w:szCs w:val="23"/>
          <w:lang/>
        </w:rPr>
        <w:t>Способ решения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: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Создавать «чистые» технологии, наладить переработку отходов, сделать контроль очистных сооружений более жестким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b/>
          <w:bCs/>
          <w:color w:val="222222"/>
          <w:sz w:val="23"/>
          <w:szCs w:val="23"/>
          <w:lang/>
        </w:rPr>
        <w:t>Мировая продовольственная проблема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Глобальная продовольственная проблема — одна из самых острых в современном мире. Она связана с тем, что в век научно-технического прогресса все еще остаются люди, которые не могут обеспечить себя питанием,47 стран мира в 2021 году имеют тревожно высокий индекс голода. Согласно прогнозам, понизить его до «нулевого голода» к 2030 году не получится.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b/>
          <w:bCs/>
          <w:color w:val="222222"/>
          <w:sz w:val="23"/>
          <w:szCs w:val="23"/>
          <w:lang/>
        </w:rPr>
        <w:t>Способ решения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: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Преобразовать аграрную систему развивающихся стран, подключить государственную поддержку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b/>
          <w:bCs/>
          <w:color w:val="222222"/>
          <w:sz w:val="23"/>
          <w:szCs w:val="23"/>
          <w:lang/>
        </w:rPr>
        <w:t>Демографическая проблема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Эта глобальная проблема затрагивает количество населения мира. Сегодня в мире актуальны две противоположные тенденции: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b/>
          <w:bCs/>
          <w:color w:val="222222"/>
          <w:sz w:val="23"/>
          <w:szCs w:val="23"/>
          <w:lang/>
        </w:rPr>
        <w:lastRenderedPageBreak/>
        <w:t>«Демографический взрыв</w:t>
      </w:r>
      <w:ins w:id="2" w:author="Unknown">
        <w:r w:rsidRPr="003D786D">
          <w:rPr>
            <w:rFonts w:ascii="Arial" w:eastAsia="Times New Roman" w:hAnsi="Arial" w:cs="Arial"/>
            <w:b/>
            <w:bCs/>
            <w:color w:val="222222"/>
            <w:sz w:val="23"/>
            <w:szCs w:val="23"/>
            <w:lang/>
          </w:rPr>
          <w:t>»</w:t>
        </w:r>
      </w:ins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Население стран Азии, Африки и Латинской Америки резко возрастает. Уже сейчас это приводит к социально-экономическим проблемам в развивающихся странах. Если проблемы не решить, ситуация будет обостряться.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b/>
          <w:bCs/>
          <w:color w:val="222222"/>
          <w:sz w:val="23"/>
          <w:szCs w:val="23"/>
          <w:lang/>
        </w:rPr>
        <w:t>«Нулевой прирост</w:t>
      </w:r>
      <w:ins w:id="3" w:author="Unknown">
        <w:r w:rsidRPr="003D786D">
          <w:rPr>
            <w:rFonts w:ascii="Arial" w:eastAsia="Times New Roman" w:hAnsi="Arial" w:cs="Arial"/>
            <w:b/>
            <w:bCs/>
            <w:color w:val="222222"/>
            <w:sz w:val="23"/>
            <w:szCs w:val="23"/>
            <w:lang/>
          </w:rPr>
          <w:t>»</w:t>
        </w:r>
      </w:ins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Людей пожилого возраста в странах Западной Европы становится больше, чем молодых. Это приводит к тому, что трудоспособное население перестает справляться с нагрузкой и не может обслуживать государство на прежнем уровне.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b/>
          <w:bCs/>
          <w:color w:val="222222"/>
          <w:sz w:val="23"/>
          <w:szCs w:val="23"/>
          <w:lang/>
        </w:rPr>
        <w:t>Способ решения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: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Смягчить миграционные требования, позволить мигрантам из развивающихся стран восполнять население и поддерживать экономику развитых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b/>
          <w:bCs/>
          <w:color w:val="222222"/>
          <w:sz w:val="23"/>
          <w:szCs w:val="23"/>
          <w:lang/>
        </w:rPr>
        <w:t>Проблема бедности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⅔ населения мира тратят до 10$ в день, а каждый десятый житель — меньше 2$. Это говорит о том, что многие развивающиеся страны не могут обеспечивать должный уровень жизни для граждан. В таких государствах людям недоступна качественная медицина и многие жизненно необходимые товары. Это порождает другие глобальные угрозы — проблемы здравоохранения и образования в мире.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Экономический кризис, который вызвала пандемия COVID-19, усугубила эту и многие другие проблемы в развивающихся странах.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b/>
          <w:bCs/>
          <w:color w:val="222222"/>
          <w:sz w:val="23"/>
          <w:szCs w:val="23"/>
          <w:lang/>
        </w:rPr>
        <w:t>Способ решения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:</w:t>
      </w: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br/>
        <w:t>Применительно к России борьба с бедностью означает формирование на деле социального государства, обеспечение гарантированного уровня доходов для трудоспособного населения на основе собственного труда, доступности для всех слоев населения качественных услуг образования, здравоохранения, культуры, жилищно-коммунального хозяйства и др.</w:t>
      </w:r>
    </w:p>
    <w:p w:rsidR="003D786D" w:rsidRPr="003D786D" w:rsidRDefault="003D786D" w:rsidP="003D786D">
      <w:pPr>
        <w:shd w:val="clear" w:color="auto" w:fill="FFFFFF"/>
        <w:spacing w:before="30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56129"/>
          <w:sz w:val="30"/>
          <w:szCs w:val="30"/>
          <w:lang/>
        </w:rPr>
      </w:pPr>
      <w:r w:rsidRPr="003D786D">
        <w:rPr>
          <w:rFonts w:ascii="Arial" w:eastAsia="Times New Roman" w:hAnsi="Arial" w:cs="Arial"/>
          <w:b/>
          <w:bCs/>
          <w:color w:val="856129"/>
          <w:sz w:val="30"/>
          <w:szCs w:val="30"/>
          <w:lang/>
        </w:rPr>
        <w:t>4. Другие проблемы XXI века</w:t>
      </w:r>
    </w:p>
    <w:p w:rsidR="003D786D" w:rsidRPr="003D786D" w:rsidRDefault="003D786D" w:rsidP="003D786D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опасные и часто неизлечимые болезни, которые быстро</w:t>
      </w:r>
    </w:p>
    <w:p w:rsidR="003D786D" w:rsidRPr="003D786D" w:rsidRDefault="003D786D" w:rsidP="003D786D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распространяются (СПИД, ВИЧ,пневномия, COVID-19 и т. д.)</w:t>
      </w:r>
    </w:p>
    <w:p w:rsidR="003D786D" w:rsidRPr="003D786D" w:rsidRDefault="003D786D" w:rsidP="003D786D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нехватка пресной воды</w:t>
      </w:r>
    </w:p>
    <w:p w:rsidR="003D786D" w:rsidRPr="003D786D" w:rsidRDefault="003D786D" w:rsidP="003D786D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проблема освоения космического пространства Мирового океана</w:t>
      </w:r>
    </w:p>
    <w:p w:rsidR="003D786D" w:rsidRPr="003D786D" w:rsidRDefault="003D786D" w:rsidP="003D786D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истощение природных ресурсов</w:t>
      </w:r>
    </w:p>
    <w:p w:rsidR="003D786D" w:rsidRPr="003D786D" w:rsidRDefault="003D786D" w:rsidP="003D786D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утрата памятников культурного наследия человечества и другое.</w:t>
      </w:r>
    </w:p>
    <w:p w:rsidR="003D786D" w:rsidRPr="003D786D" w:rsidRDefault="003D786D" w:rsidP="003D786D">
      <w:pPr>
        <w:shd w:val="clear" w:color="auto" w:fill="FFFFFF"/>
        <w:spacing w:before="100" w:beforeAutospacing="1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856129"/>
          <w:sz w:val="27"/>
          <w:szCs w:val="27"/>
          <w:lang/>
        </w:rPr>
      </w:pPr>
      <w:r w:rsidRPr="003D786D">
        <w:rPr>
          <w:rFonts w:ascii="Arial" w:eastAsia="Times New Roman" w:hAnsi="Arial" w:cs="Arial"/>
          <w:b/>
          <w:bCs/>
          <w:color w:val="856129"/>
          <w:sz w:val="27"/>
          <w:szCs w:val="27"/>
          <w:lang/>
        </w:rPr>
        <w:t>Заключение</w:t>
      </w:r>
    </w:p>
    <w:p w:rsidR="003D786D" w:rsidRPr="003D786D" w:rsidRDefault="003D786D" w:rsidP="003D7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/>
        </w:rPr>
      </w:pPr>
      <w:r w:rsidRPr="003D786D">
        <w:rPr>
          <w:rFonts w:ascii="Arial" w:eastAsia="Times New Roman" w:hAnsi="Arial" w:cs="Arial"/>
          <w:color w:val="222222"/>
          <w:sz w:val="23"/>
          <w:szCs w:val="23"/>
          <w:lang/>
        </w:rPr>
        <w:t>Глобальным угрозам человечество должно противостоять единым фронтом, координируя свои усилия, и ища наиболее быстрые и безопасные решения тех или иных проблем. Поскольку человечество может очень скоро встать перед вопросом о пригодности планеты к жизни людей. И времени на решение этих проблем уже не останется, что приведет, если не к гибели цивилизации, то к огромным жертвам.</w:t>
      </w:r>
    </w:p>
    <w:p w:rsidR="002057B9" w:rsidRDefault="002057B9">
      <w:bookmarkStart w:id="4" w:name="_GoBack"/>
      <w:bookmarkEnd w:id="4"/>
    </w:p>
    <w:sectPr w:rsidR="0020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B7C15"/>
    <w:multiLevelType w:val="multilevel"/>
    <w:tmpl w:val="FED61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331D5A"/>
    <w:multiLevelType w:val="multilevel"/>
    <w:tmpl w:val="8ACA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2543C1"/>
    <w:multiLevelType w:val="multilevel"/>
    <w:tmpl w:val="134C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94577B"/>
    <w:multiLevelType w:val="multilevel"/>
    <w:tmpl w:val="92AA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860CBE"/>
    <w:multiLevelType w:val="multilevel"/>
    <w:tmpl w:val="20ACC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10"/>
    <w:rsid w:val="002057B9"/>
    <w:rsid w:val="00233510"/>
    <w:rsid w:val="003D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78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3">
    <w:name w:val="heading 3"/>
    <w:basedOn w:val="a"/>
    <w:link w:val="30"/>
    <w:uiPriority w:val="9"/>
    <w:qFormat/>
    <w:rsid w:val="003D78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786D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30">
    <w:name w:val="Заголовок 3 Знак"/>
    <w:basedOn w:val="a0"/>
    <w:link w:val="3"/>
    <w:uiPriority w:val="9"/>
    <w:rsid w:val="003D786D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3">
    <w:name w:val="Normal (Web)"/>
    <w:basedOn w:val="a"/>
    <w:uiPriority w:val="99"/>
    <w:semiHidden/>
    <w:unhideWhenUsed/>
    <w:rsid w:val="003D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3D78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78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3">
    <w:name w:val="heading 3"/>
    <w:basedOn w:val="a"/>
    <w:link w:val="30"/>
    <w:uiPriority w:val="9"/>
    <w:qFormat/>
    <w:rsid w:val="003D78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786D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30">
    <w:name w:val="Заголовок 3 Знак"/>
    <w:basedOn w:val="a0"/>
    <w:link w:val="3"/>
    <w:uiPriority w:val="9"/>
    <w:rsid w:val="003D786D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3">
    <w:name w:val="Normal (Web)"/>
    <w:basedOn w:val="a"/>
    <w:uiPriority w:val="99"/>
    <w:semiHidden/>
    <w:unhideWhenUsed/>
    <w:rsid w:val="003D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3D7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6966</Characters>
  <Application>Microsoft Office Word</Application>
  <DocSecurity>0</DocSecurity>
  <Lines>58</Lines>
  <Paragraphs>16</Paragraphs>
  <ScaleCrop>false</ScaleCrop>
  <Company>diakov.net</Company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2024-10-30T07:51:00Z</dcterms:created>
  <dcterms:modified xsi:type="dcterms:W3CDTF">2024-10-30T07:51:00Z</dcterms:modified>
</cp:coreProperties>
</file>